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7E1E61E7" w:rsidR="00C57FA5" w:rsidRPr="00327CC1" w:rsidRDefault="00427616">
      <w:pPr>
        <w:jc w:val="center"/>
        <w:rPr>
          <w:rFonts w:ascii="Arial" w:hAnsi="Arial" w:cs="Arial"/>
          <w:b/>
          <w:bCs/>
        </w:rPr>
      </w:pPr>
      <w:ins w:id="0" w:author="titkar" w:date="2016-10-04T09:57:00Z">
        <w:r>
          <w:rPr>
            <w:rFonts w:ascii="Arial" w:hAnsi="Arial" w:cs="Arial"/>
            <w:b/>
            <w:bCs/>
          </w:rPr>
          <w:t xml:space="preserve">Dány Község </w:t>
        </w:r>
      </w:ins>
      <w:del w:id="1" w:author="titkar" w:date="2016-10-04T09:57:00Z">
        <w:r w:rsidR="00C57FA5" w:rsidRPr="00327CC1" w:rsidDel="00427616">
          <w:rPr>
            <w:rFonts w:ascii="Arial" w:hAnsi="Arial" w:cs="Arial"/>
            <w:b/>
            <w:bCs/>
          </w:rPr>
          <w:delText xml:space="preserve">…………………. </w:delText>
        </w:r>
      </w:del>
      <w:r w:rsidR="00C57FA5" w:rsidRPr="00327CC1">
        <w:rPr>
          <w:rFonts w:ascii="Arial" w:hAnsi="Arial" w:cs="Arial"/>
          <w:b/>
          <w:bCs/>
        </w:rPr>
        <w:t>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51F2A5E6" w:rsidR="00C57FA5" w:rsidRPr="00327CC1" w:rsidRDefault="00C57FA5" w:rsidP="00E13B5D">
      <w:pPr>
        <w:jc w:val="center"/>
        <w:rPr>
          <w:rFonts w:ascii="Arial" w:hAnsi="Arial" w:cs="Arial"/>
          <w:b/>
          <w:bCs/>
        </w:rPr>
      </w:pPr>
      <w:proofErr w:type="gramStart"/>
      <w:r w:rsidRPr="00327CC1">
        <w:rPr>
          <w:rFonts w:ascii="Arial" w:hAnsi="Arial" w:cs="Arial"/>
          <w:b/>
          <w:bCs/>
        </w:rPr>
        <w:t>ezennel</w:t>
      </w:r>
      <w:proofErr w:type="gramEnd"/>
      <w:r w:rsidRPr="00327CC1">
        <w:rPr>
          <w:rFonts w:ascii="Arial" w:hAnsi="Arial" w:cs="Arial"/>
          <w:b/>
          <w:bCs/>
        </w:rPr>
        <w:t xml:space="preserve"> kiírja a </w:t>
      </w:r>
      <w:r w:rsidR="00812CAA" w:rsidRPr="00327CC1">
        <w:rPr>
          <w:rFonts w:ascii="Arial" w:hAnsi="Arial" w:cs="Arial"/>
          <w:b/>
          <w:bCs/>
        </w:rPr>
        <w:t>201</w:t>
      </w:r>
      <w:r w:rsidR="00E82151">
        <w:rPr>
          <w:rFonts w:ascii="Arial" w:hAnsi="Arial" w:cs="Arial"/>
          <w:b/>
          <w:bCs/>
        </w:rPr>
        <w:t>7</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6D67277B"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E82151">
        <w:rPr>
          <w:rFonts w:ascii="Arial" w:hAnsi="Arial" w:cs="Arial"/>
          <w:b/>
          <w:bCs/>
        </w:rPr>
        <w:t>6</w:t>
      </w:r>
      <w:r w:rsidRPr="00327CC1">
        <w:rPr>
          <w:rFonts w:ascii="Arial" w:hAnsi="Arial" w:cs="Arial"/>
          <w:b/>
          <w:bCs/>
        </w:rPr>
        <w:t>/</w:t>
      </w:r>
      <w:r w:rsidR="00812CAA" w:rsidRPr="00327CC1">
        <w:rPr>
          <w:rFonts w:ascii="Arial" w:hAnsi="Arial" w:cs="Arial"/>
          <w:b/>
          <w:bCs/>
        </w:rPr>
        <w:t>201</w:t>
      </w:r>
      <w:r w:rsidR="00E82151">
        <w:rPr>
          <w:rFonts w:ascii="Arial" w:hAnsi="Arial" w:cs="Arial"/>
          <w:b/>
          <w:bCs/>
        </w:rPr>
        <w:t>7</w:t>
      </w:r>
      <w:r w:rsidRPr="00327CC1">
        <w:rPr>
          <w:rFonts w:ascii="Arial" w:hAnsi="Arial" w:cs="Arial"/>
          <w:b/>
          <w:bCs/>
        </w:rPr>
        <w:t xml:space="preserve">. tanév második és a </w:t>
      </w:r>
      <w:r w:rsidR="00E82151" w:rsidRPr="00327CC1">
        <w:rPr>
          <w:rFonts w:ascii="Arial" w:hAnsi="Arial" w:cs="Arial"/>
          <w:b/>
          <w:bCs/>
        </w:rPr>
        <w:t>201</w:t>
      </w:r>
      <w:r w:rsidR="00E82151">
        <w:rPr>
          <w:rFonts w:ascii="Arial" w:hAnsi="Arial" w:cs="Arial"/>
          <w:b/>
          <w:bCs/>
        </w:rPr>
        <w:t>7</w:t>
      </w:r>
      <w:r w:rsidRPr="00327CC1">
        <w:rPr>
          <w:rFonts w:ascii="Arial" w:hAnsi="Arial" w:cs="Arial"/>
          <w:b/>
          <w:bCs/>
        </w:rPr>
        <w:t>/</w:t>
      </w:r>
      <w:r w:rsidR="00812CAA" w:rsidRPr="00327CC1">
        <w:rPr>
          <w:rFonts w:ascii="Arial" w:hAnsi="Arial" w:cs="Arial"/>
          <w:b/>
          <w:bCs/>
        </w:rPr>
        <w:t>201</w:t>
      </w:r>
      <w:r w:rsidR="00E82151">
        <w:rPr>
          <w:rFonts w:ascii="Arial" w:hAnsi="Arial" w:cs="Arial"/>
          <w:b/>
          <w:bCs/>
        </w:rPr>
        <w:t>8</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B82729">
      <w:pPr>
        <w:pStyle w:val="Listaszerbekezds"/>
        <w:numPr>
          <w:ilvl w:val="0"/>
          <w:numId w:val="14"/>
        </w:numPr>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235EC4">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436C2A">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09E502B5" w14:textId="77155F85" w:rsidR="00B82729" w:rsidRPr="0004561F" w:rsidRDefault="00B82729" w:rsidP="00436C2A">
      <w:pPr>
        <w:pStyle w:val="Default"/>
        <w:spacing w:line="276" w:lineRule="auto"/>
        <w:jc w:val="center"/>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113BFC2C"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 xml:space="preserve">26.) Kormányrendelet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53633455"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296283A2"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lastRenderedPageBreak/>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5D4A0C60"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E82151">
        <w:rPr>
          <w:rFonts w:ascii="Arial" w:hAnsi="Arial" w:cs="Arial"/>
          <w:i/>
          <w:sz w:val="22"/>
          <w:szCs w:val="22"/>
        </w:rPr>
        <w:t>6</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E82151" w:rsidRPr="00FD6AAE">
        <w:rPr>
          <w:rFonts w:ascii="Arial" w:hAnsi="Arial" w:cs="Arial"/>
          <w:i/>
          <w:sz w:val="22"/>
          <w:szCs w:val="22"/>
        </w:rPr>
        <w:t>201</w:t>
      </w:r>
      <w:r w:rsidR="00E82151">
        <w:rPr>
          <w:rFonts w:ascii="Arial" w:hAnsi="Arial" w:cs="Arial"/>
          <w:i/>
          <w:sz w:val="22"/>
          <w:szCs w:val="22"/>
        </w:rPr>
        <w:t>7</w:t>
      </w:r>
      <w:r w:rsidR="00E82151"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E82151" w:rsidRPr="00FD6AAE">
        <w:rPr>
          <w:rFonts w:ascii="Arial" w:hAnsi="Arial" w:cs="Arial"/>
          <w:i/>
          <w:sz w:val="22"/>
          <w:szCs w:val="22"/>
        </w:rPr>
        <w:t>201</w:t>
      </w:r>
      <w:r w:rsidR="00E82151">
        <w:rPr>
          <w:rFonts w:ascii="Arial" w:hAnsi="Arial" w:cs="Arial"/>
          <w:i/>
          <w:sz w:val="22"/>
          <w:szCs w:val="22"/>
        </w:rPr>
        <w:t>7</w:t>
      </w:r>
      <w:r w:rsidRPr="00FD6AAE">
        <w:rPr>
          <w:rFonts w:ascii="Arial" w:hAnsi="Arial" w:cs="Arial"/>
          <w:i/>
          <w:sz w:val="22"/>
          <w:szCs w:val="22"/>
        </w:rPr>
        <w:t>/</w:t>
      </w:r>
      <w:r w:rsidR="00812CAA" w:rsidRPr="00FD6AAE">
        <w:rPr>
          <w:rFonts w:ascii="Arial" w:hAnsi="Arial" w:cs="Arial"/>
          <w:i/>
          <w:sz w:val="22"/>
          <w:szCs w:val="22"/>
        </w:rPr>
        <w:t>201</w:t>
      </w:r>
      <w:r w:rsidR="00E82151">
        <w:rPr>
          <w:rFonts w:ascii="Arial" w:hAnsi="Arial" w:cs="Arial"/>
          <w:i/>
          <w:sz w:val="22"/>
          <w:szCs w:val="22"/>
        </w:rPr>
        <w:t>8</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0C781DD"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E82151">
        <w:rPr>
          <w:rFonts w:ascii="Arial" w:hAnsi="Arial" w:cs="Arial"/>
          <w:i/>
          <w:snapToGrid w:val="0"/>
          <w:sz w:val="22"/>
          <w:szCs w:val="22"/>
        </w:rPr>
        <w:t>6</w:t>
      </w:r>
      <w:r w:rsidRPr="00FD6AAE">
        <w:rPr>
          <w:rFonts w:ascii="Arial" w:hAnsi="Arial" w:cs="Arial"/>
          <w:i/>
          <w:snapToGrid w:val="0"/>
          <w:sz w:val="22"/>
          <w:szCs w:val="22"/>
        </w:rPr>
        <w:t>/</w:t>
      </w:r>
      <w:r w:rsidR="00E82151" w:rsidRPr="00FD6AAE">
        <w:rPr>
          <w:rFonts w:ascii="Arial" w:hAnsi="Arial" w:cs="Arial"/>
          <w:i/>
          <w:snapToGrid w:val="0"/>
          <w:sz w:val="22"/>
          <w:szCs w:val="22"/>
        </w:rPr>
        <w:t>201</w:t>
      </w:r>
      <w:r w:rsidR="00E82151">
        <w:rPr>
          <w:rFonts w:ascii="Arial" w:hAnsi="Arial" w:cs="Arial"/>
          <w:i/>
          <w:snapToGrid w:val="0"/>
          <w:sz w:val="22"/>
          <w:szCs w:val="22"/>
        </w:rPr>
        <w:t>7</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4D61FD43" w14:textId="49C2A95B" w:rsidR="00C57FA5" w:rsidRPr="00FD6AAE" w:rsidRDefault="00C57FA5">
      <w:pPr>
        <w:numPr>
          <w:ilvl w:val="0"/>
          <w:numId w:val="4"/>
        </w:numPr>
        <w:jc w:val="both"/>
        <w:rPr>
          <w:rFonts w:ascii="Arial" w:hAnsi="Arial" w:cs="Arial"/>
          <w:b/>
          <w:sz w:val="22"/>
          <w:szCs w:val="22"/>
        </w:rPr>
      </w:pPr>
      <w:r w:rsidRPr="00FD6AAE">
        <w:rPr>
          <w:rFonts w:ascii="Arial" w:hAnsi="Arial" w:cs="Arial"/>
          <w:bCs/>
          <w:sz w:val="22"/>
          <w:szCs w:val="22"/>
        </w:rPr>
        <w:t>kizárólag külföldi intézménnyel áll hallgatói jogviszonyban</w:t>
      </w:r>
      <w:r w:rsidR="00521F1F">
        <w:rPr>
          <w:rFonts w:ascii="Arial" w:hAnsi="Arial" w:cs="Arial"/>
          <w:bCs/>
          <w:sz w:val="22"/>
          <w:szCs w:val="22"/>
        </w:rPr>
        <w:t>.</w:t>
      </w:r>
    </w:p>
    <w:p w14:paraId="433DCCCE" w14:textId="77777777" w:rsidR="00C57FA5" w:rsidRPr="00FD6AAE" w:rsidRDefault="00C57FA5" w:rsidP="003A170A">
      <w:pPr>
        <w:jc w:val="both"/>
        <w:rPr>
          <w:rFonts w:ascii="Arial" w:hAnsi="Arial" w:cs="Arial"/>
          <w:i/>
          <w:snapToGrid w:val="0"/>
          <w:sz w:val="22"/>
          <w:szCs w:val="22"/>
        </w:rPr>
      </w:pPr>
    </w:p>
    <w:p w14:paraId="34E6D008" w14:textId="77777777" w:rsidR="00C57FA5" w:rsidRPr="00FD6AAE" w:rsidRDefault="00C57FA5"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77777777" w:rsidR="00C57FA5" w:rsidRPr="00FD6AAE"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Rendszerében (a továbbiakban: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 egyszeri pályázói regisztráció szükséges, melynek elérése: </w:t>
      </w:r>
    </w:p>
    <w:p w14:paraId="67E3E3C7" w14:textId="1FEDE82D" w:rsidR="00E82151" w:rsidRPr="00585DDE" w:rsidRDefault="00427616"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32AF761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Pr="00FD6AAE"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757BD156"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E82151" w:rsidRPr="00FD6AAE">
        <w:rPr>
          <w:rFonts w:ascii="Arial" w:hAnsi="Arial" w:cs="Arial"/>
          <w:b/>
          <w:bCs/>
          <w:sz w:val="22"/>
          <w:szCs w:val="22"/>
        </w:rPr>
        <w:t>201</w:t>
      </w:r>
      <w:r w:rsidR="00E82151">
        <w:rPr>
          <w:rFonts w:ascii="Arial" w:hAnsi="Arial" w:cs="Arial"/>
          <w:b/>
          <w:bCs/>
          <w:sz w:val="22"/>
          <w:szCs w:val="22"/>
        </w:rPr>
        <w:t>6</w:t>
      </w:r>
      <w:r w:rsidRPr="00FD6AAE">
        <w:rPr>
          <w:rFonts w:ascii="Arial" w:hAnsi="Arial" w:cs="Arial"/>
          <w:b/>
          <w:bCs/>
          <w:sz w:val="22"/>
          <w:szCs w:val="22"/>
        </w:rPr>
        <w:t xml:space="preserve">. november </w:t>
      </w:r>
      <w:r w:rsidR="00BF3487">
        <w:rPr>
          <w:rFonts w:ascii="Arial" w:hAnsi="Arial" w:cs="Arial"/>
          <w:b/>
          <w:bCs/>
          <w:sz w:val="22"/>
          <w:szCs w:val="22"/>
        </w:rPr>
        <w:t>8</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77777777"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w:t>
      </w:r>
      <w:proofErr w:type="spellStart"/>
      <w:r w:rsidRPr="00436C2A">
        <w:rPr>
          <w:rFonts w:ascii="Arial" w:hAnsi="Arial" w:cs="Arial"/>
          <w:bCs/>
          <w:sz w:val="22"/>
          <w:szCs w:val="22"/>
        </w:rPr>
        <w:t>EPER-Bursa</w:t>
      </w:r>
      <w:proofErr w:type="spellEnd"/>
      <w:r w:rsidRPr="00436C2A">
        <w:rPr>
          <w:rFonts w:ascii="Arial" w:hAnsi="Arial" w:cs="Arial"/>
          <w:bCs/>
          <w:sz w:val="22"/>
          <w:szCs w:val="22"/>
        </w:rPr>
        <w:t xml:space="preserve"> rendszerben kitöltve, véglegesítve, onnan kinyomtatva, aláírva a lakóhely szerint illetékes települési önkormányzat polgármesteri hivatalánál kell benyújtani</w:t>
      </w:r>
      <w:r>
        <w:rPr>
          <w:rFonts w:ascii="Arial" w:hAnsi="Arial" w:cs="Arial"/>
          <w:bCs/>
          <w:sz w:val="22"/>
          <w:szCs w:val="22"/>
        </w:rPr>
        <w:t>.</w:t>
      </w:r>
    </w:p>
    <w:p w14:paraId="13160832" w14:textId="7CE80CE9" w:rsidR="00C57FA5" w:rsidRPr="00436C2A" w:rsidRDefault="003F04AD" w:rsidP="00436C2A">
      <w:pPr>
        <w:jc w:val="both"/>
        <w:rPr>
          <w:rFonts w:ascii="Arial" w:hAnsi="Arial" w:cs="Arial"/>
          <w:bCs/>
          <w:sz w:val="22"/>
          <w:szCs w:val="22"/>
        </w:rPr>
      </w:pPr>
      <w:r w:rsidRPr="00436C2A" w:rsidDel="003F04AD">
        <w:rPr>
          <w:rFonts w:ascii="Arial" w:hAnsi="Arial" w:cs="Arial"/>
          <w:bCs/>
          <w:sz w:val="22"/>
          <w:szCs w:val="22"/>
        </w:rPr>
        <w:t xml:space="preserve"> </w:t>
      </w: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57B2FB7A"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r>
      <w:proofErr w:type="spellStart"/>
      <w:r w:rsidRPr="00FD6AAE">
        <w:rPr>
          <w:rFonts w:ascii="Arial" w:hAnsi="Arial" w:cs="Arial"/>
          <w:b/>
          <w:bCs/>
          <w:sz w:val="22"/>
          <w:szCs w:val="22"/>
        </w:rPr>
        <w:t>A</w:t>
      </w:r>
      <w:proofErr w:type="spellEnd"/>
      <w:r w:rsidRPr="00FD6AAE">
        <w:rPr>
          <w:rFonts w:ascii="Arial" w:hAnsi="Arial" w:cs="Arial"/>
          <w:b/>
          <w:bCs/>
          <w:sz w:val="22"/>
          <w:szCs w:val="22"/>
        </w:rPr>
        <w:t xml:space="preserve"> felsőoktatási intézmény által kitöltött eredeti hallgatói jogviszony-igazolás a </w:t>
      </w:r>
      <w:r w:rsidR="00E82151" w:rsidRPr="00FD6AAE">
        <w:rPr>
          <w:rFonts w:ascii="Arial" w:hAnsi="Arial" w:cs="Arial"/>
          <w:b/>
          <w:bCs/>
          <w:sz w:val="22"/>
          <w:szCs w:val="22"/>
        </w:rPr>
        <w:t>201</w:t>
      </w:r>
      <w:r w:rsidR="00E82151">
        <w:rPr>
          <w:rFonts w:ascii="Arial" w:hAnsi="Arial" w:cs="Arial"/>
          <w:b/>
          <w:bCs/>
          <w:sz w:val="22"/>
          <w:szCs w:val="22"/>
        </w:rPr>
        <w:t>6</w:t>
      </w:r>
      <w:r w:rsidRPr="00FD6AAE">
        <w:rPr>
          <w:rFonts w:ascii="Arial" w:hAnsi="Arial" w:cs="Arial"/>
          <w:b/>
          <w:bCs/>
          <w:sz w:val="22"/>
          <w:szCs w:val="22"/>
        </w:rPr>
        <w:t>/</w:t>
      </w:r>
      <w:r w:rsidR="00E82151" w:rsidRPr="00FD6AAE">
        <w:rPr>
          <w:rFonts w:ascii="Arial" w:hAnsi="Arial" w:cs="Arial"/>
          <w:b/>
          <w:bCs/>
          <w:sz w:val="22"/>
          <w:szCs w:val="22"/>
        </w:rPr>
        <w:t>201</w:t>
      </w:r>
      <w:r w:rsidR="00E82151">
        <w:rPr>
          <w:rFonts w:ascii="Arial" w:hAnsi="Arial" w:cs="Arial"/>
          <w:b/>
          <w:bCs/>
          <w:sz w:val="22"/>
          <w:szCs w:val="22"/>
        </w:rPr>
        <w:t>7</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lastRenderedPageBreak/>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1E4FE9C4" w14:textId="732DFCCB" w:rsidR="00C57FA5" w:rsidRPr="00427616" w:rsidRDefault="00427616">
      <w:pPr>
        <w:numPr>
          <w:ilvl w:val="0"/>
          <w:numId w:val="7"/>
        </w:numPr>
        <w:jc w:val="both"/>
        <w:rPr>
          <w:rFonts w:ascii="Arial" w:hAnsi="Arial" w:cs="Arial"/>
          <w:sz w:val="22"/>
          <w:szCs w:val="22"/>
          <w:rPrChange w:id="2" w:author="titkar" w:date="2016-10-04T09:59:00Z">
            <w:rPr>
              <w:rFonts w:ascii="Arial" w:hAnsi="Arial" w:cs="Arial"/>
              <w:b/>
              <w:bCs/>
              <w:sz w:val="22"/>
              <w:szCs w:val="22"/>
            </w:rPr>
          </w:rPrChange>
        </w:rPr>
      </w:pPr>
      <w:ins w:id="3" w:author="titkar" w:date="2016-10-04T09:59:00Z">
        <w:r w:rsidRPr="00427616">
          <w:rPr>
            <w:rFonts w:ascii="Arial" w:hAnsi="Arial" w:cs="Arial"/>
            <w:b/>
            <w:bCs/>
            <w:sz w:val="22"/>
            <w:szCs w:val="22"/>
            <w:rPrChange w:id="4" w:author="titkar" w:date="2016-10-04T09:59:00Z">
              <w:rPr>
                <w:rFonts w:ascii="Arial" w:hAnsi="Arial" w:cs="Arial"/>
                <w:b/>
                <w:bCs/>
              </w:rPr>
            </w:rPrChange>
          </w:rPr>
          <w:t>a szociális körülmények igazolására szolgáló rövid, érthető leírás, nyilatkozat (pl. igazolás tartós betegségről; nyilatkozat arra vonatkozóan, hogy a szülő egyedül neveli gyermekét)</w:t>
        </w:r>
      </w:ins>
      <w:del w:id="5" w:author="titkar" w:date="2016-10-04T09:59:00Z">
        <w:r w:rsidR="00C57FA5" w:rsidRPr="00427616" w:rsidDel="00427616">
          <w:rPr>
            <w:rFonts w:ascii="Arial" w:hAnsi="Arial" w:cs="Arial"/>
            <w:sz w:val="22"/>
            <w:szCs w:val="22"/>
            <w:rPrChange w:id="6" w:author="titkar" w:date="2016-10-04T09:59:00Z">
              <w:rPr>
                <w:rFonts w:ascii="Arial" w:hAnsi="Arial" w:cs="Arial"/>
                <w:b/>
                <w:bCs/>
                <w:sz w:val="22"/>
                <w:szCs w:val="22"/>
              </w:rPr>
            </w:rPrChange>
          </w:rPr>
          <w:delText xml:space="preserve">. . . </w:delText>
        </w:r>
      </w:del>
    </w:p>
    <w:p w14:paraId="7AC7C89C" w14:textId="49B1C97C" w:rsidR="00C57FA5" w:rsidRPr="00FD6AAE" w:rsidDel="00427616" w:rsidRDefault="00C57FA5">
      <w:pPr>
        <w:jc w:val="both"/>
        <w:rPr>
          <w:del w:id="7" w:author="titkar" w:date="2016-10-04T09:59:00Z"/>
          <w:rFonts w:ascii="Arial" w:hAnsi="Arial" w:cs="Arial"/>
          <w:sz w:val="22"/>
          <w:szCs w:val="22"/>
        </w:rPr>
      </w:pPr>
      <w:del w:id="8" w:author="titkar" w:date="2016-10-04T09:59:00Z">
        <w:r w:rsidRPr="00FD6AAE" w:rsidDel="00427616">
          <w:rPr>
            <w:rFonts w:ascii="Arial" w:hAnsi="Arial" w:cs="Arial"/>
            <w:sz w:val="22"/>
            <w:szCs w:val="22"/>
          </w:rPr>
          <w:delText>A további mellékleteket az elbíráló települési önkormányzat határozza meg.</w:delText>
        </w:r>
      </w:del>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2562A5E7" w14:textId="3761FE01" w:rsidR="00C57FA5" w:rsidRPr="00FD6AAE" w:rsidRDefault="00C57FA5" w:rsidP="00CB5346">
      <w:pPr>
        <w:autoSpaceDE w:val="0"/>
        <w:autoSpaceDN w:val="0"/>
        <w:adjustRightInd w:val="0"/>
        <w:ind w:left="900" w:hanging="191"/>
        <w:jc w:val="both"/>
        <w:rPr>
          <w:rFonts w:ascii="Arial" w:hAnsi="Arial" w:cs="Arial"/>
          <w:i/>
          <w:sz w:val="22"/>
          <w:szCs w:val="22"/>
        </w:rPr>
      </w:pPr>
      <w:r w:rsidRPr="00FD6AAE">
        <w:rPr>
          <w:rFonts w:ascii="Arial" w:hAnsi="Arial" w:cs="Arial"/>
          <w:i/>
          <w:iCs/>
          <w:sz w:val="22"/>
          <w:szCs w:val="22"/>
        </w:rPr>
        <w:t xml:space="preserve">- </w:t>
      </w:r>
      <w:r w:rsidRPr="00FD6AAE">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BF0693">
        <w:rPr>
          <w:rFonts w:ascii="Arial" w:hAnsi="Arial" w:cs="Arial"/>
          <w:i/>
          <w:sz w:val="22"/>
          <w:szCs w:val="22"/>
        </w:rPr>
        <w:t xml:space="preserve"> </w:t>
      </w:r>
      <w:r w:rsidR="00BF0693" w:rsidRPr="005832ED">
        <w:rPr>
          <w:rFonts w:ascii="Arial" w:hAnsi="Arial" w:cs="Arial"/>
          <w:sz w:val="22"/>
          <w:szCs w:val="22"/>
        </w:rPr>
        <w:t>és</w:t>
      </w:r>
    </w:p>
    <w:p w14:paraId="775555BF" w14:textId="0FEC1A1C"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 xml:space="preserve">az a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30F39976" w14:textId="77777777" w:rsidR="004A242D" w:rsidRPr="00FD6AAE" w:rsidRDefault="004A242D" w:rsidP="00CB5346">
      <w:pPr>
        <w:autoSpaceDE w:val="0"/>
        <w:autoSpaceDN w:val="0"/>
        <w:adjustRightInd w:val="0"/>
        <w:jc w:val="both"/>
        <w:rPr>
          <w:rFonts w:ascii="Arial" w:hAnsi="Arial" w:cs="Arial"/>
          <w:i/>
          <w:sz w:val="22"/>
          <w:szCs w:val="22"/>
        </w:rPr>
      </w:pPr>
    </w:p>
    <w:p w14:paraId="32350D0D"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241C8BAF" w:rsidR="00EE43D9" w:rsidRPr="00D379F4" w:rsidRDefault="00D97684" w:rsidP="007B58ED">
      <w:pPr>
        <w:ind w:left="420" w:hanging="360"/>
        <w:jc w:val="both"/>
        <w:rPr>
          <w:rFonts w:ascii="Arial" w:hAnsi="Arial" w:cs="Arial"/>
          <w:i/>
          <w:sz w:val="22"/>
          <w:szCs w:val="22"/>
        </w:rPr>
      </w:pPr>
      <w:r w:rsidRPr="00D379F4">
        <w:rPr>
          <w:rFonts w:ascii="Arial" w:hAnsi="Arial" w:cs="Arial"/>
          <w:i/>
          <w:sz w:val="22"/>
          <w:szCs w:val="22"/>
        </w:rPr>
        <w:t>a)</w:t>
      </w:r>
      <w:r w:rsidR="00C57FA5" w:rsidRPr="00D379F4">
        <w:rPr>
          <w:rFonts w:ascii="Arial" w:hAnsi="Arial" w:cs="Arial"/>
          <w:i/>
          <w:sz w:val="22"/>
          <w:szCs w:val="22"/>
        </w:rPr>
        <w:t xml:space="preserve"> </w:t>
      </w:r>
      <w:r w:rsidR="00AD6260" w:rsidRPr="00883D2A">
        <w:rPr>
          <w:rFonts w:ascii="Arial" w:hAnsi="Arial" w:cs="Arial"/>
          <w:i/>
          <w:color w:val="222222"/>
          <w:sz w:val="22"/>
          <w:szCs w:val="22"/>
          <w:lang w:val="en"/>
        </w:rPr>
        <w:t xml:space="preserve">a </w:t>
      </w:r>
      <w:proofErr w:type="spellStart"/>
      <w:r w:rsidR="00AD6260" w:rsidRPr="00883D2A">
        <w:rPr>
          <w:rFonts w:ascii="Arial" w:hAnsi="Arial" w:cs="Arial"/>
          <w:i/>
          <w:color w:val="222222"/>
          <w:sz w:val="22"/>
          <w:szCs w:val="22"/>
          <w:lang w:val="en"/>
        </w:rPr>
        <w:t>rendkívüli</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települési</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támogatás</w:t>
      </w:r>
      <w:proofErr w:type="spellEnd"/>
      <w:r w:rsidR="00AD6260" w:rsidRPr="00883D2A">
        <w:rPr>
          <w:rFonts w:ascii="Arial" w:hAnsi="Arial" w:cs="Arial"/>
          <w:i/>
          <w:color w:val="222222"/>
          <w:sz w:val="22"/>
          <w:szCs w:val="22"/>
          <w:lang w:val="en"/>
        </w:rPr>
        <w:t xml:space="preserve">, a </w:t>
      </w:r>
      <w:proofErr w:type="spellStart"/>
      <w:r w:rsidR="00AD6260" w:rsidRPr="00883D2A">
        <w:rPr>
          <w:rFonts w:ascii="Arial" w:hAnsi="Arial" w:cs="Arial"/>
          <w:i/>
          <w:color w:val="222222"/>
          <w:sz w:val="22"/>
          <w:szCs w:val="22"/>
          <w:lang w:val="en"/>
        </w:rPr>
        <w:t>lakásfenntartási</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támogatás</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az</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adósságcsökkentési</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támogatás</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valamint</w:t>
      </w:r>
      <w:proofErr w:type="spellEnd"/>
      <w:r w:rsidR="00AD6260" w:rsidRPr="00883D2A">
        <w:rPr>
          <w:rFonts w:ascii="Arial" w:hAnsi="Arial" w:cs="Arial"/>
          <w:i/>
          <w:color w:val="222222"/>
          <w:sz w:val="22"/>
          <w:szCs w:val="22"/>
          <w:lang w:val="en"/>
        </w:rPr>
        <w:t xml:space="preserve"> a </w:t>
      </w:r>
      <w:proofErr w:type="spellStart"/>
      <w:r w:rsidR="00AD6260" w:rsidRPr="00883D2A">
        <w:rPr>
          <w:rFonts w:ascii="Arial" w:hAnsi="Arial" w:cs="Arial"/>
          <w:i/>
          <w:color w:val="222222"/>
          <w:sz w:val="22"/>
          <w:szCs w:val="22"/>
          <w:lang w:val="en"/>
        </w:rPr>
        <w:t>lakhatáshoz</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kapcsolódó</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rendszeres</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kiadások</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viseléséhez</w:t>
      </w:r>
      <w:proofErr w:type="spellEnd"/>
      <w:r w:rsidR="00AD6260" w:rsidRPr="00883D2A">
        <w:rPr>
          <w:rFonts w:ascii="Arial" w:hAnsi="Arial" w:cs="Arial"/>
          <w:i/>
          <w:color w:val="222222"/>
          <w:sz w:val="22"/>
          <w:szCs w:val="22"/>
          <w:lang w:val="en"/>
        </w:rPr>
        <w:t xml:space="preserve">, a </w:t>
      </w:r>
      <w:proofErr w:type="spellStart"/>
      <w:r w:rsidR="00AD6260" w:rsidRPr="00883D2A">
        <w:rPr>
          <w:rFonts w:ascii="Arial" w:hAnsi="Arial" w:cs="Arial"/>
          <w:i/>
          <w:color w:val="222222"/>
          <w:sz w:val="22"/>
          <w:szCs w:val="22"/>
          <w:lang w:val="en"/>
        </w:rPr>
        <w:t>gyógyszerkiadások</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viseléséhez</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és</w:t>
      </w:r>
      <w:proofErr w:type="spellEnd"/>
      <w:r w:rsidR="00AD6260" w:rsidRPr="00883D2A">
        <w:rPr>
          <w:rFonts w:ascii="Arial" w:hAnsi="Arial" w:cs="Arial"/>
          <w:i/>
          <w:color w:val="222222"/>
          <w:sz w:val="22"/>
          <w:szCs w:val="22"/>
          <w:lang w:val="en"/>
        </w:rPr>
        <w:t xml:space="preserve"> a </w:t>
      </w:r>
      <w:proofErr w:type="spellStart"/>
      <w:r w:rsidR="00AD6260" w:rsidRPr="00883D2A">
        <w:rPr>
          <w:rFonts w:ascii="Arial" w:hAnsi="Arial" w:cs="Arial"/>
          <w:i/>
          <w:color w:val="222222"/>
          <w:sz w:val="22"/>
          <w:szCs w:val="22"/>
          <w:lang w:val="en"/>
        </w:rPr>
        <w:t>lakhatási</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kiadásokhoz</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kapcsolódó</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hátralékot</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felhalmozó</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személyek</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részére</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nyújtott</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települési</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támogatás</w:t>
      </w:r>
      <w:proofErr w:type="spellEnd"/>
      <w:r w:rsidR="00AD6260" w:rsidRPr="00D379F4">
        <w:rPr>
          <w:rFonts w:ascii="Arial" w:hAnsi="Arial" w:cs="Arial"/>
          <w:i/>
          <w:sz w:val="22"/>
          <w:szCs w:val="22"/>
        </w:rPr>
        <w:t>,</w:t>
      </w:r>
      <w:r w:rsidR="00AD6260" w:rsidRPr="00D379F4" w:rsidDel="00EE43D9">
        <w:rPr>
          <w:rFonts w:ascii="Arial" w:hAnsi="Arial" w:cs="Arial"/>
          <w:i/>
          <w:sz w:val="22"/>
          <w:szCs w:val="22"/>
        </w:rPr>
        <w:t xml:space="preserve"> </w:t>
      </w:r>
    </w:p>
    <w:p w14:paraId="0FE2832D" w14:textId="0E51F5C5"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b)</w:t>
      </w:r>
      <w:r w:rsidR="00C57FA5" w:rsidRPr="00D379F4">
        <w:rPr>
          <w:rFonts w:ascii="Arial" w:hAnsi="Arial" w:cs="Arial"/>
          <w:i/>
          <w:sz w:val="22"/>
          <w:szCs w:val="22"/>
        </w:rPr>
        <w:t xml:space="preserve"> a rendkívüli gyermekvédelmi támogatás, a gyermekek védelméről és a gyámügyi igazgatásról szóló 1997. évi XXXI. t</w:t>
      </w:r>
      <w:r w:rsidR="001009B8" w:rsidRPr="00D379F4">
        <w:rPr>
          <w:rFonts w:ascii="Arial" w:hAnsi="Arial" w:cs="Arial"/>
          <w:i/>
          <w:sz w:val="22"/>
          <w:szCs w:val="22"/>
        </w:rPr>
        <w:t>ö</w:t>
      </w:r>
      <w:r w:rsidR="00C57FA5" w:rsidRPr="00D379F4">
        <w:rPr>
          <w:rFonts w:ascii="Arial" w:hAnsi="Arial" w:cs="Arial"/>
          <w:i/>
          <w:sz w:val="22"/>
          <w:szCs w:val="22"/>
        </w:rPr>
        <w:t>rvény (a továbbiakban: Gyvt.) 20/A. §</w:t>
      </w:r>
      <w:proofErr w:type="spellStart"/>
      <w:r w:rsidR="00C57FA5" w:rsidRPr="00D379F4">
        <w:rPr>
          <w:rFonts w:ascii="Arial" w:hAnsi="Arial" w:cs="Arial"/>
          <w:i/>
          <w:sz w:val="22"/>
          <w:szCs w:val="22"/>
        </w:rPr>
        <w:t>-a</w:t>
      </w:r>
      <w:proofErr w:type="spellEnd"/>
      <w:r w:rsidR="00C57FA5" w:rsidRPr="00D379F4">
        <w:rPr>
          <w:rFonts w:ascii="Arial" w:hAnsi="Arial" w:cs="Arial"/>
          <w:i/>
          <w:sz w:val="22"/>
          <w:szCs w:val="22"/>
        </w:rPr>
        <w:t xml:space="preserve"> szerinti pénzbeli támogatás, a Gyvt. 20/B. §</w:t>
      </w:r>
      <w:proofErr w:type="spellStart"/>
      <w:r w:rsidR="00C57FA5" w:rsidRPr="00D379F4">
        <w:rPr>
          <w:rFonts w:ascii="Arial" w:hAnsi="Arial" w:cs="Arial"/>
          <w:i/>
          <w:sz w:val="22"/>
          <w:szCs w:val="22"/>
        </w:rPr>
        <w:t>-ának</w:t>
      </w:r>
      <w:proofErr w:type="spellEnd"/>
      <w:r w:rsidR="00C57FA5" w:rsidRPr="00D379F4">
        <w:rPr>
          <w:rFonts w:ascii="Arial" w:hAnsi="Arial" w:cs="Arial"/>
          <w:i/>
          <w:sz w:val="22"/>
          <w:szCs w:val="22"/>
        </w:rPr>
        <w:t xml:space="preserve"> (4)-(5) bekezdése szerinti pótlék, a nevelőszülők számára fizetett nevelési díj és külön ellátmány,</w:t>
      </w:r>
    </w:p>
    <w:p w14:paraId="7FCF0CCB" w14:textId="49DF033E"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c)</w:t>
      </w:r>
      <w:r w:rsidR="00C57FA5" w:rsidRPr="00D379F4">
        <w:rPr>
          <w:rFonts w:ascii="Arial" w:hAnsi="Arial" w:cs="Arial"/>
          <w:i/>
          <w:sz w:val="22"/>
          <w:szCs w:val="22"/>
        </w:rPr>
        <w:t xml:space="preserve"> az anyasági támogatás,</w:t>
      </w:r>
    </w:p>
    <w:p w14:paraId="452AB178" w14:textId="0B8C500C"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lastRenderedPageBreak/>
        <w:t>d)</w:t>
      </w:r>
      <w:r w:rsidR="00C57FA5" w:rsidRPr="00D379F4">
        <w:rPr>
          <w:rFonts w:ascii="Arial" w:hAnsi="Arial" w:cs="Arial"/>
          <w:i/>
          <w:sz w:val="22"/>
          <w:szCs w:val="22"/>
        </w:rPr>
        <w:t xml:space="preserve"> a tizenharmadik havi nyugdíj és a </w:t>
      </w:r>
      <w:proofErr w:type="spellStart"/>
      <w:r w:rsidR="00C57FA5" w:rsidRPr="00D379F4">
        <w:rPr>
          <w:rFonts w:ascii="Arial" w:hAnsi="Arial" w:cs="Arial"/>
          <w:i/>
          <w:sz w:val="22"/>
          <w:szCs w:val="22"/>
        </w:rPr>
        <w:t>szépkorúak</w:t>
      </w:r>
      <w:proofErr w:type="spellEnd"/>
      <w:r w:rsidR="00C57FA5" w:rsidRPr="00D379F4">
        <w:rPr>
          <w:rFonts w:ascii="Arial" w:hAnsi="Arial" w:cs="Arial"/>
          <w:i/>
          <w:sz w:val="22"/>
          <w:szCs w:val="22"/>
        </w:rPr>
        <w:t xml:space="preserve"> jubileumi juttatása,</w:t>
      </w:r>
    </w:p>
    <w:p w14:paraId="11E72DD3" w14:textId="20E78CC4"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e)</w:t>
      </w:r>
      <w:r w:rsidR="00C57FA5" w:rsidRPr="00D379F4">
        <w:rPr>
          <w:rFonts w:ascii="Arial" w:hAnsi="Arial" w:cs="Arial"/>
          <w:i/>
          <w:sz w:val="22"/>
          <w:szCs w:val="22"/>
        </w:rPr>
        <w:t xml:space="preserve"> 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6E0FFBB7"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f)</w:t>
      </w:r>
      <w:r w:rsidR="00C57FA5" w:rsidRPr="00D379F4">
        <w:rPr>
          <w:rFonts w:ascii="Arial" w:hAnsi="Arial" w:cs="Arial"/>
          <w:i/>
          <w:sz w:val="22"/>
          <w:szCs w:val="22"/>
        </w:rPr>
        <w:t xml:space="preserve"> a fogadó szervezet által az önkéntesnek külön törvény alapján biztosított juttatás,</w:t>
      </w:r>
    </w:p>
    <w:p w14:paraId="5E5A6868" w14:textId="713B6277"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 xml:space="preserve">g) </w:t>
      </w:r>
      <w:r w:rsidR="00EE43D9" w:rsidRPr="00D379F4">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379F4">
        <w:rPr>
          <w:rFonts w:ascii="Arial" w:hAnsi="Arial" w:cs="Arial"/>
          <w:i/>
          <w:sz w:val="22"/>
          <w:szCs w:val="22"/>
        </w:rPr>
        <w:t>,</w:t>
      </w:r>
    </w:p>
    <w:p w14:paraId="4D643EAA" w14:textId="0E3D585C"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h)</w:t>
      </w:r>
      <w:r w:rsidR="00C57FA5" w:rsidRPr="00D379F4">
        <w:rPr>
          <w:rFonts w:ascii="Arial" w:hAnsi="Arial" w:cs="Arial"/>
          <w:i/>
          <w:sz w:val="22"/>
          <w:szCs w:val="22"/>
        </w:rPr>
        <w:t xml:space="preserve"> a házi segítségnyújtás keretében társadalmi gondozásért kapott tiszteletdíj,</w:t>
      </w:r>
    </w:p>
    <w:p w14:paraId="19C4D448" w14:textId="62736EE7"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i)</w:t>
      </w:r>
      <w:r w:rsidR="00C57FA5" w:rsidRPr="00D379F4">
        <w:rPr>
          <w:rFonts w:ascii="Arial" w:hAnsi="Arial" w:cs="Arial"/>
          <w:i/>
          <w:sz w:val="22"/>
          <w:szCs w:val="22"/>
        </w:rPr>
        <w:t xml:space="preserve"> az energiafelhasználáshoz nyújtott támogatás</w:t>
      </w:r>
      <w:r w:rsidR="009C4BAB" w:rsidRPr="00D379F4">
        <w:rPr>
          <w:rFonts w:ascii="Arial" w:hAnsi="Arial" w:cs="Arial"/>
          <w:i/>
          <w:sz w:val="22"/>
          <w:szCs w:val="22"/>
        </w:rPr>
        <w:t>,</w:t>
      </w:r>
    </w:p>
    <w:p w14:paraId="79E5DF1B" w14:textId="7627909D" w:rsidR="00BF0693"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 xml:space="preserve">j) </w:t>
      </w:r>
      <w:r w:rsidR="00BF0693" w:rsidRPr="00D379F4">
        <w:rPr>
          <w:rFonts w:ascii="Arial" w:hAnsi="Arial" w:cs="Arial"/>
          <w:i/>
          <w:sz w:val="22"/>
          <w:szCs w:val="22"/>
        </w:rPr>
        <w:t>a szociális szövetkezet (ide nem értve az iskolaszövetkezetet) tagja által a szövetkezetben végzett tevékenység ellenértékeként megszerzett, a személyi jövedelemadóról szóló törvény alapján adómentes bevétel.</w:t>
      </w:r>
    </w:p>
    <w:p w14:paraId="2F107D70" w14:textId="77777777" w:rsidR="00C57FA5" w:rsidRPr="00FD6AAE" w:rsidRDefault="00C57FA5" w:rsidP="00CB5346">
      <w:pPr>
        <w:autoSpaceDE w:val="0"/>
        <w:autoSpaceDN w:val="0"/>
        <w:adjustRightInd w:val="0"/>
        <w:ind w:left="612" w:hanging="204"/>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77777777" w:rsidR="00C57FA5" w:rsidRPr="00FD6AAE" w:rsidRDefault="00C57FA5" w:rsidP="001F421A">
      <w:pPr>
        <w:jc w:val="both"/>
        <w:rPr>
          <w:rFonts w:ascii="Arial" w:hAnsi="Arial" w:cs="Arial"/>
          <w:snapToGrid w:val="0"/>
          <w:sz w:val="22"/>
          <w:szCs w:val="22"/>
        </w:rPr>
      </w:pPr>
      <w:r w:rsidRPr="00FD6AAE">
        <w:rPr>
          <w:rFonts w:ascii="Arial" w:hAnsi="Arial" w:cs="Arial"/>
          <w:snapToGrid w:val="0"/>
          <w:sz w:val="22"/>
          <w:szCs w:val="22"/>
        </w:rPr>
        <w:t xml:space="preserve">A pályázó pályázata benyújtásával büntetőjogi felelősséget vállal azért, hogy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13379375" w14:textId="77777777" w:rsidR="00D97684" w:rsidRDefault="00C57FA5"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14:paraId="7307354A" w14:textId="5620A826" w:rsidR="00C57FA5" w:rsidRPr="00FD6AAE" w:rsidRDefault="00C57FA5" w:rsidP="00942AE4">
      <w:pPr>
        <w:spacing w:before="120"/>
        <w:jc w:val="both"/>
        <w:rPr>
          <w:rFonts w:ascii="Arial" w:hAnsi="Arial" w:cs="Arial"/>
          <w:sz w:val="22"/>
          <w:szCs w:val="22"/>
        </w:rPr>
      </w:pPr>
      <w:r w:rsidRPr="00FD6AAE">
        <w:rPr>
          <w:rFonts w:ascii="Arial" w:hAnsi="Arial" w:cs="Arial"/>
          <w:snapToGrid w:val="0"/>
          <w:sz w:val="22"/>
          <w:szCs w:val="22"/>
        </w:rPr>
        <w:t xml:space="preserve"> </w:t>
      </w:r>
    </w:p>
    <w:p w14:paraId="76944D38" w14:textId="1F620C36"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32634891" w14:textId="0F7B23E0"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b) </w:t>
      </w:r>
      <w:r w:rsidR="006D141A">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14:paraId="25E3B9D2" w14:textId="021C0675"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14:paraId="2C5C6A48" w14:textId="08306992"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253A761A"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931ADF">
        <w:rPr>
          <w:rFonts w:ascii="Arial" w:hAnsi="Arial" w:cs="Arial"/>
          <w:sz w:val="22"/>
          <w:szCs w:val="22"/>
        </w:rPr>
        <w:t>6</w:t>
      </w:r>
      <w:r w:rsidRPr="00FD6AAE">
        <w:rPr>
          <w:rFonts w:ascii="Arial" w:hAnsi="Arial" w:cs="Arial"/>
          <w:sz w:val="22"/>
          <w:szCs w:val="22"/>
        </w:rPr>
        <w:t xml:space="preserve">. december </w:t>
      </w:r>
      <w:r w:rsidR="004C6062">
        <w:rPr>
          <w:rFonts w:ascii="Arial" w:hAnsi="Arial" w:cs="Arial"/>
          <w:sz w:val="22"/>
          <w:szCs w:val="22"/>
        </w:rPr>
        <w:t>8</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92430F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határidő: </w:t>
      </w:r>
      <w:ins w:id="9" w:author="titkar" w:date="2016-10-04T10:01:00Z">
        <w:r w:rsidR="00427616">
          <w:rPr>
            <w:rFonts w:ascii="Arial" w:hAnsi="Arial" w:cs="Arial"/>
            <w:sz w:val="22"/>
            <w:szCs w:val="22"/>
          </w:rPr>
          <w:t>8</w:t>
        </w:r>
      </w:ins>
      <w:del w:id="10" w:author="titkar" w:date="2016-10-04T10:01:00Z">
        <w:r w:rsidR="00E85266" w:rsidRPr="00436C2A" w:rsidDel="00427616">
          <w:rPr>
            <w:rFonts w:ascii="Arial" w:hAnsi="Arial" w:cs="Arial"/>
            <w:sz w:val="22"/>
            <w:szCs w:val="22"/>
          </w:rPr>
          <w:delText>…..</w:delText>
        </w:r>
      </w:del>
      <w:bookmarkStart w:id="11" w:name="_GoBack"/>
      <w:bookmarkEnd w:id="11"/>
      <w:r w:rsidR="00E85266" w:rsidRPr="00436C2A">
        <w:rPr>
          <w:rFonts w:ascii="Arial" w:hAnsi="Arial" w:cs="Arial"/>
          <w:sz w:val="22"/>
          <w:szCs w:val="22"/>
        </w:rPr>
        <w:t xml:space="preserve"> nap</w:t>
      </w:r>
      <w:r w:rsidR="00586A9D">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xml:space="preserve">) az </w:t>
      </w:r>
      <w:proofErr w:type="spellStart"/>
      <w:r w:rsidR="00C57FA5" w:rsidRPr="00FD6AAE">
        <w:rPr>
          <w:rFonts w:ascii="Arial" w:hAnsi="Arial" w:cs="Arial"/>
          <w:sz w:val="22"/>
          <w:szCs w:val="22"/>
        </w:rPr>
        <w:t>EPER-Bursa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1B92BC4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minden, határidőn belül benyújtott, 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18F7CDDD" w:rsidR="00C57FA5" w:rsidRPr="00FD6AAE"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p>
    <w:p w14:paraId="5206B4D2" w14:textId="77777777" w:rsidR="00C57FA5" w:rsidRPr="00FD6AAE" w:rsidRDefault="00C57FA5">
      <w:pPr>
        <w:jc w:val="both"/>
        <w:rPr>
          <w:rFonts w:ascii="Arial" w:hAnsi="Arial" w:cs="Arial"/>
          <w:sz w:val="22"/>
          <w:szCs w:val="22"/>
        </w:rPr>
      </w:pPr>
    </w:p>
    <w:p w14:paraId="6653B347" w14:textId="2029E367"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62B4D1EA"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3011F6">
        <w:rPr>
          <w:rFonts w:ascii="Arial" w:hAnsi="Arial" w:cs="Arial"/>
          <w:bCs/>
          <w:sz w:val="22"/>
          <w:szCs w:val="22"/>
        </w:rPr>
        <w:t>6</w:t>
      </w:r>
      <w:r w:rsidRPr="00FD6AAE">
        <w:rPr>
          <w:rFonts w:ascii="Arial" w:hAnsi="Arial" w:cs="Arial"/>
          <w:bCs/>
          <w:sz w:val="22"/>
          <w:szCs w:val="22"/>
        </w:rPr>
        <w:t xml:space="preserve">. december </w:t>
      </w:r>
      <w:r w:rsidR="00812CAA">
        <w:rPr>
          <w:rFonts w:ascii="Arial" w:hAnsi="Arial" w:cs="Arial"/>
          <w:bCs/>
          <w:sz w:val="22"/>
          <w:szCs w:val="22"/>
        </w:rPr>
        <w:t>1</w:t>
      </w:r>
      <w:r w:rsidR="003011F6">
        <w:rPr>
          <w:rFonts w:ascii="Arial" w:hAnsi="Arial" w:cs="Arial"/>
          <w:bCs/>
          <w:sz w:val="22"/>
          <w:szCs w:val="22"/>
        </w:rPr>
        <w:t>2</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012ECCAF"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3011F6">
        <w:rPr>
          <w:rFonts w:ascii="Arial" w:hAnsi="Arial" w:cs="Arial"/>
          <w:sz w:val="22"/>
          <w:szCs w:val="22"/>
        </w:rPr>
        <w:t>2017</w:t>
      </w:r>
      <w:r>
        <w:rPr>
          <w:rFonts w:ascii="Arial" w:hAnsi="Arial" w:cs="Arial"/>
          <w:sz w:val="22"/>
          <w:szCs w:val="22"/>
        </w:rPr>
        <w:t xml:space="preserve">. január </w:t>
      </w:r>
      <w:r w:rsidR="003011F6">
        <w:rPr>
          <w:rFonts w:ascii="Arial" w:hAnsi="Arial" w:cs="Arial"/>
          <w:sz w:val="22"/>
          <w:szCs w:val="22"/>
        </w:rPr>
        <w:t>20</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626F6A5B"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3011F6" w:rsidRPr="00FD6AAE">
        <w:rPr>
          <w:rFonts w:ascii="Arial" w:hAnsi="Arial" w:cs="Arial"/>
          <w:bCs/>
          <w:sz w:val="22"/>
          <w:szCs w:val="22"/>
        </w:rPr>
        <w:t>201</w:t>
      </w:r>
      <w:r w:rsidR="003011F6">
        <w:rPr>
          <w:rFonts w:ascii="Arial" w:hAnsi="Arial" w:cs="Arial"/>
          <w:bCs/>
          <w:sz w:val="22"/>
          <w:szCs w:val="22"/>
        </w:rPr>
        <w:t>7</w:t>
      </w:r>
      <w:r w:rsidRPr="00FD6AAE">
        <w:rPr>
          <w:rFonts w:ascii="Arial" w:hAnsi="Arial" w:cs="Arial"/>
          <w:bCs/>
          <w:sz w:val="22"/>
          <w:szCs w:val="22"/>
        </w:rPr>
        <w:t xml:space="preserve">. március </w:t>
      </w:r>
      <w:r w:rsidR="003011F6">
        <w:rPr>
          <w:rFonts w:ascii="Arial" w:hAnsi="Arial" w:cs="Arial"/>
          <w:bCs/>
          <w:sz w:val="22"/>
          <w:szCs w:val="22"/>
        </w:rPr>
        <w:t>17</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Pr="00FD6AAE" w:rsidRDefault="00C57FA5"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1D0DEABC" w14:textId="77777777" w:rsidR="00C57FA5" w:rsidRPr="00FD6AAE" w:rsidRDefault="00C57FA5"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Pr="00D87372" w:rsidRDefault="004812FD" w:rsidP="00BC04A5">
      <w:pPr>
        <w:jc w:val="both"/>
        <w:rPr>
          <w:rFonts w:ascii="Arial" w:hAnsi="Arial" w:cs="Arial"/>
          <w:sz w:val="22"/>
          <w:szCs w:val="22"/>
        </w:rPr>
      </w:pPr>
    </w:p>
    <w:p w14:paraId="4B65CE6F" w14:textId="55C0307D"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3011F6" w:rsidRPr="00FD6AAE">
        <w:rPr>
          <w:rFonts w:ascii="Arial" w:hAnsi="Arial" w:cs="Arial"/>
          <w:sz w:val="22"/>
          <w:szCs w:val="22"/>
        </w:rPr>
        <w:t>201</w:t>
      </w:r>
      <w:r w:rsidR="003011F6">
        <w:rPr>
          <w:rFonts w:ascii="Arial" w:hAnsi="Arial" w:cs="Arial"/>
          <w:sz w:val="22"/>
          <w:szCs w:val="22"/>
        </w:rPr>
        <w:t>6</w:t>
      </w:r>
      <w:r w:rsidRPr="00FD6AAE">
        <w:rPr>
          <w:rFonts w:ascii="Arial" w:hAnsi="Arial" w:cs="Arial"/>
          <w:sz w:val="22"/>
          <w:szCs w:val="22"/>
        </w:rPr>
        <w:t>/</w:t>
      </w:r>
      <w:r w:rsidR="00812CAA" w:rsidRPr="00FD6AAE">
        <w:rPr>
          <w:rFonts w:ascii="Arial" w:hAnsi="Arial" w:cs="Arial"/>
          <w:sz w:val="22"/>
          <w:szCs w:val="22"/>
        </w:rPr>
        <w:t>201</w:t>
      </w:r>
      <w:r w:rsidR="003011F6">
        <w:rPr>
          <w:rFonts w:ascii="Arial" w:hAnsi="Arial" w:cs="Arial"/>
          <w:sz w:val="22"/>
          <w:szCs w:val="22"/>
        </w:rPr>
        <w:t>7</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51731C5B"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3011F6">
        <w:rPr>
          <w:rFonts w:ascii="Arial" w:hAnsi="Arial" w:cs="Arial"/>
          <w:sz w:val="22"/>
          <w:szCs w:val="22"/>
        </w:rPr>
        <w:t>6</w:t>
      </w:r>
      <w:r w:rsidRPr="00FD6AAE">
        <w:rPr>
          <w:rFonts w:ascii="Arial" w:hAnsi="Arial" w:cs="Arial"/>
          <w:sz w:val="22"/>
          <w:szCs w:val="22"/>
        </w:rPr>
        <w:t>/</w:t>
      </w:r>
      <w:r w:rsidR="00812CAA" w:rsidRPr="00FD6AAE">
        <w:rPr>
          <w:rFonts w:ascii="Arial" w:hAnsi="Arial" w:cs="Arial"/>
          <w:sz w:val="22"/>
          <w:szCs w:val="22"/>
        </w:rPr>
        <w:t>201</w:t>
      </w:r>
      <w:r w:rsidR="003011F6">
        <w:rPr>
          <w:rFonts w:ascii="Arial" w:hAnsi="Arial" w:cs="Arial"/>
          <w:sz w:val="22"/>
          <w:szCs w:val="22"/>
        </w:rPr>
        <w:t>7</w:t>
      </w:r>
      <w:r w:rsidRPr="00FD6AAE">
        <w:rPr>
          <w:rFonts w:ascii="Arial" w:hAnsi="Arial" w:cs="Arial"/>
          <w:sz w:val="22"/>
          <w:szCs w:val="22"/>
        </w:rPr>
        <w:t xml:space="preserve">. tanév második (tavaszi), illetve a </w:t>
      </w:r>
      <w:r w:rsidR="00812CAA" w:rsidRPr="00FD6AAE">
        <w:rPr>
          <w:rFonts w:ascii="Arial" w:hAnsi="Arial" w:cs="Arial"/>
          <w:sz w:val="22"/>
          <w:szCs w:val="22"/>
        </w:rPr>
        <w:t>201</w:t>
      </w:r>
      <w:r w:rsidR="003011F6">
        <w:rPr>
          <w:rFonts w:ascii="Arial" w:hAnsi="Arial" w:cs="Arial"/>
          <w:sz w:val="22"/>
          <w:szCs w:val="22"/>
        </w:rPr>
        <w:t>7</w:t>
      </w:r>
      <w:r w:rsidRPr="00FD6AAE">
        <w:rPr>
          <w:rFonts w:ascii="Arial" w:hAnsi="Arial" w:cs="Arial"/>
          <w:sz w:val="22"/>
          <w:szCs w:val="22"/>
        </w:rPr>
        <w:t>/</w:t>
      </w:r>
      <w:r w:rsidR="00812CAA" w:rsidRPr="00FD6AAE">
        <w:rPr>
          <w:rFonts w:ascii="Arial" w:hAnsi="Arial" w:cs="Arial"/>
          <w:sz w:val="22"/>
          <w:szCs w:val="22"/>
        </w:rPr>
        <w:t>201</w:t>
      </w:r>
      <w:r w:rsidR="003011F6">
        <w:rPr>
          <w:rFonts w:ascii="Arial" w:hAnsi="Arial" w:cs="Arial"/>
          <w:sz w:val="22"/>
          <w:szCs w:val="22"/>
        </w:rPr>
        <w:t>8</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w:t>
      </w:r>
      <w:proofErr w:type="spellStart"/>
      <w:r w:rsidRPr="00FD6AAE">
        <w:rPr>
          <w:rFonts w:ascii="Arial" w:hAnsi="Arial" w:cs="Arial"/>
          <w:sz w:val="22"/>
          <w:szCs w:val="22"/>
        </w:rPr>
        <w:t>öthavi</w:t>
      </w:r>
      <w:proofErr w:type="spellEnd"/>
      <w:r w:rsidRPr="00FD6AAE">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4813B9E8"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812CAA" w:rsidRPr="00FD6AAE">
        <w:rPr>
          <w:rFonts w:ascii="Arial" w:hAnsi="Arial" w:cs="Arial"/>
          <w:sz w:val="22"/>
          <w:szCs w:val="22"/>
        </w:rPr>
        <w:t>201</w:t>
      </w:r>
      <w:r w:rsidR="003011F6">
        <w:rPr>
          <w:rFonts w:ascii="Arial" w:hAnsi="Arial" w:cs="Arial"/>
          <w:sz w:val="22"/>
          <w:szCs w:val="22"/>
        </w:rPr>
        <w:t>7</w:t>
      </w:r>
      <w:r w:rsidRPr="00FD6AAE">
        <w:rPr>
          <w:rFonts w:ascii="Arial" w:hAnsi="Arial" w:cs="Arial"/>
          <w:sz w:val="22"/>
          <w:szCs w:val="22"/>
        </w:rPr>
        <w:t>. március.</w:t>
      </w:r>
    </w:p>
    <w:p w14:paraId="74C85C85"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elnyert ösztöndíjat közvetlen adó- és </w:t>
      </w:r>
      <w:proofErr w:type="spellStart"/>
      <w:r w:rsidRPr="00FD6AAE">
        <w:rPr>
          <w:rFonts w:ascii="Arial" w:hAnsi="Arial" w:cs="Arial"/>
          <w:sz w:val="22"/>
          <w:szCs w:val="22"/>
        </w:rPr>
        <w:t>TB</w:t>
      </w:r>
      <w:r>
        <w:rPr>
          <w:rFonts w:ascii="Arial" w:hAnsi="Arial" w:cs="Arial"/>
          <w:sz w:val="22"/>
          <w:szCs w:val="22"/>
        </w:rPr>
        <w:t>-</w:t>
      </w:r>
      <w:r w:rsidRPr="00FD6AAE">
        <w:rPr>
          <w:rFonts w:ascii="Arial" w:hAnsi="Arial" w:cs="Arial"/>
          <w:sz w:val="22"/>
          <w:szCs w:val="22"/>
        </w:rPr>
        <w:t>járulékfizetési</w:t>
      </w:r>
      <w:proofErr w:type="spellEnd"/>
      <w:r w:rsidRPr="00FD6AAE">
        <w:rPr>
          <w:rFonts w:ascii="Arial" w:hAnsi="Arial" w:cs="Arial"/>
          <w:sz w:val="22"/>
          <w:szCs w:val="22"/>
        </w:rPr>
        <w:t xml:space="preserve"> kötelezettség nem terheli (lásd a személyi jövedelemadóról szóló 1995. évi CXVII. törvény 1. sz. melléklet 3.2.6. és 4.17. pontját).</w:t>
      </w:r>
    </w:p>
    <w:p w14:paraId="66B32CBE" w14:textId="77777777" w:rsidR="00C57FA5" w:rsidRPr="00FD6AAE" w:rsidRDefault="00C57FA5"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280894F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Pr="00FD6AAE">
        <w:rPr>
          <w:rFonts w:ascii="Arial" w:hAnsi="Arial" w:cs="Arial"/>
          <w:sz w:val="22"/>
          <w:szCs w:val="22"/>
        </w:rPr>
        <w:t xml:space="preserve">. A bejelentést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77777777"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4B0ABC1"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lemondhat a számára megítélt támogatásról, amit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kezdeményezhet és az onnan letölthető Lemondó nyilatkozatot aláírva és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77777777"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 xml:space="preserve">Az ösztöndíjpályázattal kapcsolatos központi adatbázis-kezelői, koordinációs, a települési és a megyei önkormányzati ösztöndíjjal kapcsolatos pénzkezelési feladatokat a Támogatáskezelő látja el. </w:t>
      </w:r>
    </w:p>
    <w:p w14:paraId="7E6163DD" w14:textId="77777777" w:rsidR="00B12130" w:rsidRDefault="00B12130" w:rsidP="009E1377">
      <w:pPr>
        <w:tabs>
          <w:tab w:val="num" w:pos="0"/>
        </w:tabs>
        <w:jc w:val="both"/>
        <w:rPr>
          <w:rFonts w:ascii="Arial" w:hAnsi="Arial" w:cs="Arial"/>
          <w:sz w:val="22"/>
          <w:szCs w:val="22"/>
        </w:rPr>
      </w:pPr>
    </w:p>
    <w:p w14:paraId="61558DBD" w14:textId="77777777" w:rsidR="00C57FA5" w:rsidRPr="00FD6AAE"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77777777"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1) 795-</w:t>
      </w:r>
      <w:r w:rsidR="00812CAA">
        <w:rPr>
          <w:rFonts w:ascii="Arial" w:hAnsi="Arial" w:cs="Arial"/>
          <w:sz w:val="22"/>
          <w:szCs w:val="22"/>
        </w:rPr>
        <w:t>5600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8"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9"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D2E4D" w14:textId="77777777" w:rsidR="00A20C70" w:rsidRDefault="00A20C70" w:rsidP="002B7428">
      <w:r>
        <w:separator/>
      </w:r>
    </w:p>
  </w:endnote>
  <w:endnote w:type="continuationSeparator" w:id="0">
    <w:p w14:paraId="425537C8" w14:textId="77777777" w:rsidR="00A20C70" w:rsidRDefault="00A20C70"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9784941"/>
      <w:docPartObj>
        <w:docPartGallery w:val="Page Numbers (Bottom of Page)"/>
        <w:docPartUnique/>
      </w:docPartObj>
    </w:sdtPr>
    <w:sdtEndPr>
      <w:rPr>
        <w:rFonts w:ascii="Arial" w:hAnsi="Arial" w:cs="Arial"/>
      </w:rPr>
    </w:sdtEndPr>
    <w:sdtContent>
      <w:p w14:paraId="286CAB90" w14:textId="1F6E635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427616">
          <w:rPr>
            <w:rFonts w:ascii="Arial" w:hAnsi="Arial" w:cs="Arial"/>
            <w:noProof/>
            <w:sz w:val="20"/>
            <w:szCs w:val="20"/>
          </w:rPr>
          <w:t>7</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FBF00" w14:textId="77777777" w:rsidR="00A20C70" w:rsidRDefault="00A20C70" w:rsidP="002B7428">
      <w:r>
        <w:separator/>
      </w:r>
    </w:p>
  </w:footnote>
  <w:footnote w:type="continuationSeparator" w:id="0">
    <w:p w14:paraId="53CD237C" w14:textId="77777777" w:rsidR="00A20C70" w:rsidRDefault="00A20C70" w:rsidP="002B7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1"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4"/>
  </w:num>
  <w:num w:numId="3">
    <w:abstractNumId w:val="6"/>
  </w:num>
  <w:num w:numId="4">
    <w:abstractNumId w:val="12"/>
  </w:num>
  <w:num w:numId="5">
    <w:abstractNumId w:val="13"/>
  </w:num>
  <w:num w:numId="6">
    <w:abstractNumId w:val="8"/>
  </w:num>
  <w:num w:numId="7">
    <w:abstractNumId w:val="1"/>
  </w:num>
  <w:num w:numId="8">
    <w:abstractNumId w:val="4"/>
  </w:num>
  <w:num w:numId="9">
    <w:abstractNumId w:val="3"/>
  </w:num>
  <w:num w:numId="10">
    <w:abstractNumId w:val="9"/>
  </w:num>
  <w:num w:numId="11">
    <w:abstractNumId w:val="11"/>
  </w:num>
  <w:num w:numId="12">
    <w:abstractNumId w:val="0"/>
  </w:num>
  <w:num w:numId="13">
    <w:abstractNumId w:val="5"/>
  </w:num>
  <w:num w:numId="14">
    <w:abstractNumId w:val="10"/>
  </w:num>
  <w:num w:numId="1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tkar">
    <w15:presenceInfo w15:providerId="None" w15:userId="tit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211D"/>
    <w:rsid w:val="000118D8"/>
    <w:rsid w:val="00011ADD"/>
    <w:rsid w:val="0001253B"/>
    <w:rsid w:val="0001445C"/>
    <w:rsid w:val="00032066"/>
    <w:rsid w:val="00033D4E"/>
    <w:rsid w:val="000346EE"/>
    <w:rsid w:val="000427C9"/>
    <w:rsid w:val="00042E8C"/>
    <w:rsid w:val="00044D03"/>
    <w:rsid w:val="0004561F"/>
    <w:rsid w:val="0004568D"/>
    <w:rsid w:val="00063ED9"/>
    <w:rsid w:val="00067941"/>
    <w:rsid w:val="000760A1"/>
    <w:rsid w:val="00077DC9"/>
    <w:rsid w:val="00084096"/>
    <w:rsid w:val="00084E5C"/>
    <w:rsid w:val="000A3C68"/>
    <w:rsid w:val="000B0E02"/>
    <w:rsid w:val="000B340C"/>
    <w:rsid w:val="000C084C"/>
    <w:rsid w:val="000C14BB"/>
    <w:rsid w:val="000C32C1"/>
    <w:rsid w:val="000E4A09"/>
    <w:rsid w:val="001009B8"/>
    <w:rsid w:val="0010112C"/>
    <w:rsid w:val="00103E98"/>
    <w:rsid w:val="0011205D"/>
    <w:rsid w:val="001130DF"/>
    <w:rsid w:val="00113D2E"/>
    <w:rsid w:val="0011517D"/>
    <w:rsid w:val="001233EC"/>
    <w:rsid w:val="001240E5"/>
    <w:rsid w:val="00126A35"/>
    <w:rsid w:val="001415A2"/>
    <w:rsid w:val="001522ED"/>
    <w:rsid w:val="00152497"/>
    <w:rsid w:val="00152537"/>
    <w:rsid w:val="001538FD"/>
    <w:rsid w:val="001709CC"/>
    <w:rsid w:val="00173E5C"/>
    <w:rsid w:val="00174E7B"/>
    <w:rsid w:val="00176979"/>
    <w:rsid w:val="00180F54"/>
    <w:rsid w:val="001820C2"/>
    <w:rsid w:val="00190E01"/>
    <w:rsid w:val="00193801"/>
    <w:rsid w:val="001A1A11"/>
    <w:rsid w:val="001B3F6A"/>
    <w:rsid w:val="001C44B0"/>
    <w:rsid w:val="001D3667"/>
    <w:rsid w:val="001D40AA"/>
    <w:rsid w:val="001D6CD9"/>
    <w:rsid w:val="001E0EEB"/>
    <w:rsid w:val="001E5F31"/>
    <w:rsid w:val="001F421A"/>
    <w:rsid w:val="001F685A"/>
    <w:rsid w:val="0020552D"/>
    <w:rsid w:val="00211ACF"/>
    <w:rsid w:val="00212755"/>
    <w:rsid w:val="00214BA9"/>
    <w:rsid w:val="00235EC4"/>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A5B23"/>
    <w:rsid w:val="002A6D4E"/>
    <w:rsid w:val="002B7428"/>
    <w:rsid w:val="002C27E3"/>
    <w:rsid w:val="002D03EF"/>
    <w:rsid w:val="002D49E7"/>
    <w:rsid w:val="002E3113"/>
    <w:rsid w:val="002E659A"/>
    <w:rsid w:val="002F03C8"/>
    <w:rsid w:val="002F2BAC"/>
    <w:rsid w:val="003011F6"/>
    <w:rsid w:val="003013C8"/>
    <w:rsid w:val="00306858"/>
    <w:rsid w:val="00312664"/>
    <w:rsid w:val="00316580"/>
    <w:rsid w:val="00322946"/>
    <w:rsid w:val="00327CC1"/>
    <w:rsid w:val="0033044C"/>
    <w:rsid w:val="00344A8B"/>
    <w:rsid w:val="00352240"/>
    <w:rsid w:val="00353454"/>
    <w:rsid w:val="00361114"/>
    <w:rsid w:val="00363F3F"/>
    <w:rsid w:val="003731BC"/>
    <w:rsid w:val="00377B21"/>
    <w:rsid w:val="00380C82"/>
    <w:rsid w:val="0038470D"/>
    <w:rsid w:val="003925CD"/>
    <w:rsid w:val="003A170A"/>
    <w:rsid w:val="003B0B92"/>
    <w:rsid w:val="003C6713"/>
    <w:rsid w:val="003D2F4F"/>
    <w:rsid w:val="003E4C57"/>
    <w:rsid w:val="003F04AD"/>
    <w:rsid w:val="003F196E"/>
    <w:rsid w:val="00404ADC"/>
    <w:rsid w:val="004071B1"/>
    <w:rsid w:val="00407429"/>
    <w:rsid w:val="004142A2"/>
    <w:rsid w:val="00420560"/>
    <w:rsid w:val="00421535"/>
    <w:rsid w:val="0042440B"/>
    <w:rsid w:val="00424CD5"/>
    <w:rsid w:val="00427616"/>
    <w:rsid w:val="00427CC0"/>
    <w:rsid w:val="00436C2A"/>
    <w:rsid w:val="0044053D"/>
    <w:rsid w:val="004419BB"/>
    <w:rsid w:val="00443EAC"/>
    <w:rsid w:val="00457C75"/>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C1168"/>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E51"/>
    <w:rsid w:val="0053171D"/>
    <w:rsid w:val="00531A43"/>
    <w:rsid w:val="00534E0B"/>
    <w:rsid w:val="005566ED"/>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D2BE9"/>
    <w:rsid w:val="005E7DD6"/>
    <w:rsid w:val="005F3BDC"/>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4622"/>
    <w:rsid w:val="006A0B4A"/>
    <w:rsid w:val="006A5735"/>
    <w:rsid w:val="006A76FB"/>
    <w:rsid w:val="006C050D"/>
    <w:rsid w:val="006C2E2A"/>
    <w:rsid w:val="006C49F9"/>
    <w:rsid w:val="006C7045"/>
    <w:rsid w:val="006D141A"/>
    <w:rsid w:val="006D1D3E"/>
    <w:rsid w:val="006D427D"/>
    <w:rsid w:val="006F0DCB"/>
    <w:rsid w:val="00700427"/>
    <w:rsid w:val="0070681F"/>
    <w:rsid w:val="0071033E"/>
    <w:rsid w:val="00712551"/>
    <w:rsid w:val="00725AA9"/>
    <w:rsid w:val="00727948"/>
    <w:rsid w:val="0073018B"/>
    <w:rsid w:val="00733721"/>
    <w:rsid w:val="00743667"/>
    <w:rsid w:val="00752B0F"/>
    <w:rsid w:val="00754FFF"/>
    <w:rsid w:val="00760C0F"/>
    <w:rsid w:val="00773451"/>
    <w:rsid w:val="007900EC"/>
    <w:rsid w:val="00793C72"/>
    <w:rsid w:val="007A0EEA"/>
    <w:rsid w:val="007A54AA"/>
    <w:rsid w:val="007B5366"/>
    <w:rsid w:val="007B58ED"/>
    <w:rsid w:val="007C5365"/>
    <w:rsid w:val="007C662B"/>
    <w:rsid w:val="007D2A1C"/>
    <w:rsid w:val="007E36E3"/>
    <w:rsid w:val="007F140A"/>
    <w:rsid w:val="00803316"/>
    <w:rsid w:val="00812CAA"/>
    <w:rsid w:val="00825C72"/>
    <w:rsid w:val="008331A2"/>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440B"/>
    <w:rsid w:val="008B127D"/>
    <w:rsid w:val="008B46E7"/>
    <w:rsid w:val="008B53D0"/>
    <w:rsid w:val="008C220E"/>
    <w:rsid w:val="008C2915"/>
    <w:rsid w:val="008D2769"/>
    <w:rsid w:val="008F5A86"/>
    <w:rsid w:val="008F695B"/>
    <w:rsid w:val="009073C7"/>
    <w:rsid w:val="00910B4C"/>
    <w:rsid w:val="00912E2A"/>
    <w:rsid w:val="00913214"/>
    <w:rsid w:val="009143F2"/>
    <w:rsid w:val="00915C06"/>
    <w:rsid w:val="009164E5"/>
    <w:rsid w:val="009201D4"/>
    <w:rsid w:val="00920CBB"/>
    <w:rsid w:val="00923AFB"/>
    <w:rsid w:val="00925000"/>
    <w:rsid w:val="00926135"/>
    <w:rsid w:val="009309F5"/>
    <w:rsid w:val="00931ADF"/>
    <w:rsid w:val="00933CCA"/>
    <w:rsid w:val="009352BD"/>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44CB"/>
    <w:rsid w:val="00A063E6"/>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D6260"/>
    <w:rsid w:val="00AE03A2"/>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2F82"/>
    <w:rsid w:val="00BB4415"/>
    <w:rsid w:val="00BB5A7C"/>
    <w:rsid w:val="00BC04A5"/>
    <w:rsid w:val="00BC14F8"/>
    <w:rsid w:val="00BD36D0"/>
    <w:rsid w:val="00BE08BB"/>
    <w:rsid w:val="00BE37EA"/>
    <w:rsid w:val="00BE62FA"/>
    <w:rsid w:val="00BE70C1"/>
    <w:rsid w:val="00BF0693"/>
    <w:rsid w:val="00BF2835"/>
    <w:rsid w:val="00BF3487"/>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92D23"/>
    <w:rsid w:val="00CB5346"/>
    <w:rsid w:val="00CC4520"/>
    <w:rsid w:val="00CC5014"/>
    <w:rsid w:val="00CC79BC"/>
    <w:rsid w:val="00CD0384"/>
    <w:rsid w:val="00CD12E4"/>
    <w:rsid w:val="00CF36B9"/>
    <w:rsid w:val="00CF4868"/>
    <w:rsid w:val="00CF5725"/>
    <w:rsid w:val="00D034B3"/>
    <w:rsid w:val="00D07FE6"/>
    <w:rsid w:val="00D12787"/>
    <w:rsid w:val="00D21899"/>
    <w:rsid w:val="00D30A1C"/>
    <w:rsid w:val="00D31802"/>
    <w:rsid w:val="00D349D3"/>
    <w:rsid w:val="00D379F4"/>
    <w:rsid w:val="00D60EA1"/>
    <w:rsid w:val="00D61B96"/>
    <w:rsid w:val="00D7269A"/>
    <w:rsid w:val="00D73A2E"/>
    <w:rsid w:val="00D76175"/>
    <w:rsid w:val="00D76A59"/>
    <w:rsid w:val="00D81F51"/>
    <w:rsid w:val="00D84526"/>
    <w:rsid w:val="00D921BD"/>
    <w:rsid w:val="00D97684"/>
    <w:rsid w:val="00DA7198"/>
    <w:rsid w:val="00DB2281"/>
    <w:rsid w:val="00DB7DCA"/>
    <w:rsid w:val="00DC59C6"/>
    <w:rsid w:val="00DD1F73"/>
    <w:rsid w:val="00DE7F86"/>
    <w:rsid w:val="00DF6AF6"/>
    <w:rsid w:val="00E0015A"/>
    <w:rsid w:val="00E0210C"/>
    <w:rsid w:val="00E04032"/>
    <w:rsid w:val="00E13B5D"/>
    <w:rsid w:val="00E167A5"/>
    <w:rsid w:val="00E21030"/>
    <w:rsid w:val="00E23150"/>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3E52"/>
    <w:rsid w:val="00F36CB8"/>
    <w:rsid w:val="00F372BC"/>
    <w:rsid w:val="00F43F17"/>
    <w:rsid w:val="00F444E2"/>
    <w:rsid w:val="00F4554D"/>
    <w:rsid w:val="00F549F7"/>
    <w:rsid w:val="00F80E47"/>
    <w:rsid w:val="00F83BF2"/>
    <w:rsid w:val="00F87FAA"/>
    <w:rsid w:val="00F9246E"/>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6145"/>
    <o:shapelayout v:ext="edit">
      <o:idmap v:ext="edit" data="1"/>
    </o:shapelayout>
  </w:shapeDefaults>
  <w:decimalSymbol w:val=","/>
  <w:listSeparator w:val=";"/>
  <w14:docId w14:val="588DDC98"/>
  <w15:docId w15:val="{CAC4ECC9-CC44-4DC6-95FB-DA66AC57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semiHidden/>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semiHidden/>
    <w:rsid w:val="000346EE"/>
    <w:rPr>
      <w:rFonts w:cs="Times New Roman"/>
      <w:sz w:val="16"/>
      <w:szCs w:val="16"/>
    </w:rPr>
  </w:style>
  <w:style w:type="paragraph" w:styleId="Jegyzetszveg">
    <w:name w:val="annotation text"/>
    <w:basedOn w:val="Norml"/>
    <w:link w:val="JegyzetszvegChar"/>
    <w:uiPriority w:val="99"/>
    <w:semiHidden/>
    <w:rsid w:val="000346EE"/>
    <w:rPr>
      <w:sz w:val="20"/>
      <w:szCs w:val="20"/>
    </w:rPr>
  </w:style>
  <w:style w:type="character" w:customStyle="1" w:styleId="JegyzetszvegChar">
    <w:name w:val="Jegyzetszöveg Char"/>
    <w:basedOn w:val="Bekezdsalapbettpusa"/>
    <w:link w:val="Jegyzetszveg"/>
    <w:uiPriority w:val="99"/>
    <w:semiHidden/>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34"/>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2512</Words>
  <Characters>18680</Characters>
  <Application>Microsoft Office Word</Application>
  <DocSecurity>0</DocSecurity>
  <Lines>155</Lines>
  <Paragraphs>42</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21150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titkar</cp:lastModifiedBy>
  <cp:revision>3</cp:revision>
  <cp:lastPrinted>2014-06-20T15:38:00Z</cp:lastPrinted>
  <dcterms:created xsi:type="dcterms:W3CDTF">2016-10-04T07:45:00Z</dcterms:created>
  <dcterms:modified xsi:type="dcterms:W3CDTF">2016-10-04T08:02:00Z</dcterms:modified>
</cp:coreProperties>
</file>